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Coursework Before Candidacy Exam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 order for CS Ph.D. students to proceed to their candidacy exam, they must complete the following: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CSE 585 (Graduate Seminar, 3 credit hours): Students must take this and pass it with a grade of “B” or higher, unless taken before at NMT. It is recommended that they should take this in their first semester as a Ph.D. student.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numPr>
          <w:ilvl w:val="0"/>
          <w:numId w:val="1"/>
          <w:ins w:id="1" w:author="junzh" w:date="2022-01-01T16:15:25Z"/>
        </w:numPr>
        <w:jc w:val="both"/>
        <w:rPr>
          <w:ins w:id="2" w:author="junzh" w:date="2022-01-01T16:15:25Z"/>
          <w:rFonts w:hint="default" w:ascii="Times New Roman" w:hAnsi="Times New Roman" w:cs="Times New Roman"/>
          <w:sz w:val="22"/>
          <w:szCs w:val="22"/>
        </w:rPr>
        <w:pPrChange w:id="0" w:author="junzh" w:date="2022-01-01T16:15:25Z">
          <w:pPr>
            <w:jc w:val="both"/>
          </w:pPr>
        </w:pPrChange>
      </w:pPr>
      <w:del w:id="3" w:author="junzh" w:date="2022-01-01T16:15:25Z">
        <w:r>
          <w:rPr>
            <w:rFonts w:hint="default" w:ascii="Times New Roman" w:hAnsi="Times New Roman" w:cs="Times New Roman"/>
            <w:sz w:val="22"/>
            <w:szCs w:val="22"/>
          </w:rPr>
          <w:delText xml:space="preserve">2. </w:delText>
        </w:r>
      </w:del>
      <w:r>
        <w:rPr>
          <w:rFonts w:hint="default" w:ascii="Times New Roman" w:hAnsi="Times New Roman" w:cs="Times New Roman"/>
          <w:sz w:val="22"/>
          <w:szCs w:val="22"/>
        </w:rPr>
        <w:t xml:space="preserve">Complete </w:t>
      </w:r>
      <w:ins w:id="4" w:author="junzh" w:date="2022-01-01T16:14:0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one</w:t>
        </w:r>
      </w:ins>
      <w:del w:id="5" w:author="junzh" w:date="2022-01-01T16:13:23Z">
        <w:r>
          <w:rPr>
            <w:rFonts w:hint="default" w:ascii="Times New Roman" w:hAnsi="Times New Roman" w:cs="Times New Roman"/>
            <w:sz w:val="22"/>
            <w:szCs w:val="22"/>
          </w:rPr>
          <w:delText>at</w:delText>
        </w:r>
      </w:del>
      <w:del w:id="6" w:author="junzh" w:date="2022-01-01T16:13:22Z">
        <w:r>
          <w:rPr>
            <w:rFonts w:hint="default" w:ascii="Times New Roman" w:hAnsi="Times New Roman" w:cs="Times New Roman"/>
            <w:sz w:val="22"/>
            <w:szCs w:val="22"/>
          </w:rPr>
          <w:delText xml:space="preserve"> least</w:delText>
        </w:r>
      </w:del>
      <w:del w:id="7" w:author="junzh" w:date="2022-01-01T16:13:21Z">
        <w:r>
          <w:rPr>
            <w:rFonts w:hint="default" w:ascii="Times New Roman" w:hAnsi="Times New Roman" w:cs="Times New Roman"/>
            <w:sz w:val="22"/>
            <w:szCs w:val="22"/>
          </w:rPr>
          <w:delText xml:space="preserve"> four</w:delText>
        </w:r>
      </w:del>
      <w:r>
        <w:rPr>
          <w:rFonts w:hint="default" w:ascii="Times New Roman" w:hAnsi="Times New Roman" w:cs="Times New Roman"/>
          <w:sz w:val="22"/>
          <w:szCs w:val="22"/>
        </w:rPr>
        <w:t xml:space="preserve"> course</w:t>
      </w:r>
      <w:ins w:id="8" w:author="junzh" w:date="2022-01-01T16:14:1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in </w:t>
        </w:r>
      </w:ins>
      <w:ins w:id="9" w:author="junzh" w:date="2022-01-01T16:14:1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each </w:t>
        </w:r>
      </w:ins>
      <w:ins w:id="10" w:author="junzh" w:date="2022-01-01T16:14:1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of </w:t>
        </w:r>
      </w:ins>
      <w:del w:id="11" w:author="junzh" w:date="2022-01-01T16:14:10Z">
        <w:r>
          <w:rPr>
            <w:rFonts w:hint="default" w:ascii="Times New Roman" w:hAnsi="Times New Roman" w:cs="Times New Roman"/>
            <w:sz w:val="22"/>
            <w:szCs w:val="22"/>
          </w:rPr>
          <w:delText>s</w:delText>
        </w:r>
      </w:del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del w:id="12" w:author="junzh" w:date="2022-01-01T16:14:16Z">
        <w:r>
          <w:rPr>
            <w:rFonts w:hint="default" w:ascii="Times New Roman" w:hAnsi="Times New Roman" w:cs="Times New Roman"/>
            <w:sz w:val="22"/>
            <w:szCs w:val="22"/>
          </w:rPr>
          <w:delText xml:space="preserve">from </w:delText>
        </w:r>
      </w:del>
      <w:r>
        <w:rPr>
          <w:rFonts w:hint="default" w:ascii="Times New Roman" w:hAnsi="Times New Roman" w:cs="Times New Roman"/>
          <w:sz w:val="22"/>
          <w:szCs w:val="22"/>
        </w:rPr>
        <w:t xml:space="preserve">the </w:t>
      </w:r>
      <w:ins w:id="13" w:author="junzh" w:date="2022-01-01T16:14:25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th</w:t>
        </w:r>
      </w:ins>
      <w:ins w:id="14" w:author="junzh" w:date="2022-01-01T16:14:2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re</w:t>
        </w:r>
      </w:ins>
      <w:ins w:id="15" w:author="junzh" w:date="2022-01-01T16:14:2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e </w:t>
        </w:r>
      </w:ins>
      <w:r>
        <w:rPr>
          <w:rFonts w:hint="default" w:ascii="Times New Roman" w:hAnsi="Times New Roman" w:cs="Times New Roman"/>
          <w:sz w:val="22"/>
          <w:szCs w:val="22"/>
        </w:rPr>
        <w:t>CS</w:t>
      </w:r>
      <w:del w:id="16" w:author="junzh" w:date="2022-01-01T16:14:48Z">
        <w:r>
          <w:rPr>
            <w:rFonts w:hint="default" w:ascii="Times New Roman" w:hAnsi="Times New Roman" w:cs="Times New Roman"/>
            <w:sz w:val="22"/>
            <w:szCs w:val="22"/>
          </w:rPr>
          <w:delText xml:space="preserve"> c</w:delText>
        </w:r>
      </w:del>
      <w:del w:id="17" w:author="junzh" w:date="2022-01-01T16:14:47Z">
        <w:r>
          <w:rPr>
            <w:rFonts w:hint="default" w:ascii="Times New Roman" w:hAnsi="Times New Roman" w:cs="Times New Roman"/>
            <w:sz w:val="22"/>
            <w:szCs w:val="22"/>
          </w:rPr>
          <w:delText>ore</w:delText>
        </w:r>
      </w:del>
      <w:r>
        <w:rPr>
          <w:rFonts w:hint="default" w:ascii="Times New Roman" w:hAnsi="Times New Roman" w:cs="Times New Roman"/>
          <w:sz w:val="22"/>
          <w:szCs w:val="22"/>
        </w:rPr>
        <w:t xml:space="preserve"> areas</w:t>
      </w:r>
      <w:ins w:id="18" w:author="junzh" w:date="2022-01-01T16:14:5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to</w:t>
        </w:r>
      </w:ins>
      <w:ins w:id="19" w:author="junzh" w:date="2022-01-01T16:14:5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me</w:t>
        </w:r>
      </w:ins>
      <w:ins w:id="20" w:author="junzh" w:date="2022-01-01T16:14:5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et the</w:t>
        </w:r>
      </w:ins>
      <w:ins w:id="21" w:author="junzh" w:date="2022-01-01T16:14:55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b</w:t>
        </w:r>
      </w:ins>
      <w:ins w:id="22" w:author="junzh" w:date="2022-01-01T16:15:0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r</w:t>
        </w:r>
      </w:ins>
      <w:ins w:id="23" w:author="junzh" w:date="2022-01-01T16:14:55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e</w:t>
        </w:r>
      </w:ins>
      <w:ins w:id="24" w:author="junzh" w:date="2022-01-01T16:14:5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a</w:t>
        </w:r>
      </w:ins>
      <w:ins w:id="25" w:author="junzh" w:date="2022-01-01T16:14:5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dth</w:t>
        </w:r>
      </w:ins>
      <w:ins w:id="26" w:author="junzh" w:date="2022-01-01T16:15:1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27" w:author="junzh" w:date="2022-01-01T16:15:1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re</w:t>
        </w:r>
      </w:ins>
      <w:ins w:id="28" w:author="junzh" w:date="2022-01-01T16:15:1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quiremen</w:t>
        </w:r>
      </w:ins>
      <w:ins w:id="29" w:author="junzh" w:date="2022-01-01T16:15:1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ts</w:t>
        </w:r>
      </w:ins>
      <w:ins w:id="30" w:author="junzh" w:date="2022-01-01T16:14:5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r>
        <w:rPr>
          <w:rFonts w:hint="default" w:ascii="Times New Roman" w:hAnsi="Times New Roman" w:cs="Times New Roman"/>
          <w:sz w:val="22"/>
          <w:szCs w:val="22"/>
        </w:rPr>
        <w:t xml:space="preserve"> (</w:t>
      </w:r>
      <w:ins w:id="31" w:author="junzh" w:date="2022-01-01T16:15:1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9</w:t>
        </w:r>
      </w:ins>
      <w:del w:id="32" w:author="junzh" w:date="2022-01-01T16:15:15Z">
        <w:r>
          <w:rPr>
            <w:rFonts w:hint="default" w:ascii="Times New Roman" w:hAnsi="Times New Roman" w:cs="Times New Roman"/>
            <w:sz w:val="22"/>
            <w:szCs w:val="22"/>
          </w:rPr>
          <w:delText>12</w:delText>
        </w:r>
      </w:del>
      <w:r>
        <w:rPr>
          <w:rFonts w:hint="default" w:ascii="Times New Roman" w:hAnsi="Times New Roman" w:cs="Times New Roman"/>
          <w:sz w:val="22"/>
          <w:szCs w:val="22"/>
        </w:rPr>
        <w:t xml:space="preserve"> credit hours):</w:t>
      </w:r>
    </w:p>
    <w:p>
      <w:pPr>
        <w:numPr>
          <w:ilvl w:val="0"/>
          <w:numId w:val="2"/>
          <w:ins w:id="34" w:author="junzh" w:date="2022-01-01T16:15:29Z"/>
        </w:numPr>
        <w:jc w:val="both"/>
        <w:rPr>
          <w:ins w:id="35" w:author="junzh" w:date="2022-01-01T16:16:17Z"/>
          <w:rFonts w:hint="default" w:ascii="Times New Roman" w:hAnsi="Times New Roman" w:cs="Times New Roman"/>
          <w:sz w:val="22"/>
          <w:szCs w:val="22"/>
          <w:lang w:val="en-US"/>
        </w:rPr>
        <w:pPrChange w:id="33" w:author="junzh" w:date="2022-01-01T16:15:29Z">
          <w:pPr>
            <w:jc w:val="both"/>
          </w:pPr>
        </w:pPrChange>
      </w:pPr>
      <w:ins w:id="36" w:author="junzh" w:date="2022-01-01T16:15:3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T</w:t>
        </w:r>
      </w:ins>
      <w:ins w:id="37" w:author="junzh" w:date="2022-01-01T16:15:3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heory</w:t>
        </w:r>
      </w:ins>
      <w:ins w:id="38" w:author="junzh" w:date="2022-01-01T16:15:3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: </w:t>
        </w:r>
      </w:ins>
      <w:ins w:id="39" w:author="junzh" w:date="2022-01-01T16:15:3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CSE </w:t>
        </w:r>
      </w:ins>
      <w:ins w:id="40" w:author="junzh" w:date="2022-01-01T16:15:3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5</w:t>
        </w:r>
      </w:ins>
      <w:ins w:id="41" w:author="junzh" w:date="2022-01-01T16:16:0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4</w:t>
        </w:r>
      </w:ins>
      <w:ins w:id="42" w:author="junzh" w:date="2022-01-01T16:16:1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4 (3</w:t>
        </w:r>
      </w:ins>
      <w:ins w:id="43" w:author="junzh" w:date="2022-01-01T16:16:1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) or </w:t>
        </w:r>
      </w:ins>
      <w:ins w:id="44" w:author="junzh" w:date="2022-01-01T16:16:1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CSE </w:t>
        </w:r>
      </w:ins>
      <w:ins w:id="45" w:author="junzh" w:date="2022-01-01T16:16:1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546</w:t>
        </w:r>
      </w:ins>
      <w:ins w:id="46" w:author="junzh" w:date="2022-01-01T16:16:1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(</w:t>
        </w:r>
      </w:ins>
      <w:ins w:id="47" w:author="junzh" w:date="2022-01-01T16:16:1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3)</w:t>
        </w:r>
      </w:ins>
    </w:p>
    <w:p>
      <w:pPr>
        <w:numPr>
          <w:ilvl w:val="0"/>
          <w:numId w:val="2"/>
          <w:ins w:id="49" w:author="junzh" w:date="2022-01-01T16:15:29Z"/>
        </w:numPr>
        <w:jc w:val="both"/>
        <w:rPr>
          <w:ins w:id="50" w:author="junzh" w:date="2022-01-01T16:16:38Z"/>
          <w:rFonts w:hint="default" w:ascii="Times New Roman" w:hAnsi="Times New Roman" w:cs="Times New Roman"/>
          <w:sz w:val="22"/>
          <w:szCs w:val="22"/>
          <w:lang w:val="en-US"/>
        </w:rPr>
        <w:pPrChange w:id="48" w:author="junzh" w:date="2022-01-01T16:15:29Z">
          <w:pPr>
            <w:jc w:val="both"/>
          </w:pPr>
        </w:pPrChange>
      </w:pPr>
      <w:ins w:id="51" w:author="junzh" w:date="2022-01-01T16:16:1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Sy</w:t>
        </w:r>
      </w:ins>
      <w:ins w:id="52" w:author="junzh" w:date="2022-01-01T16:16:1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stems:</w:t>
        </w:r>
      </w:ins>
      <w:ins w:id="53" w:author="junzh" w:date="2022-01-01T16:16:2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54" w:author="junzh" w:date="2022-01-01T16:16:2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CS</w:t>
        </w:r>
      </w:ins>
      <w:ins w:id="55" w:author="junzh" w:date="2022-01-01T16:16:3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E 5</w:t>
        </w:r>
      </w:ins>
      <w:ins w:id="56" w:author="junzh" w:date="2022-01-01T16:16:3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2</w:t>
        </w:r>
      </w:ins>
      <w:ins w:id="57" w:author="junzh" w:date="2022-01-01T16:16:3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5 (</w:t>
        </w:r>
      </w:ins>
      <w:ins w:id="58" w:author="junzh" w:date="2022-01-01T16:16:3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3)</w:t>
        </w:r>
      </w:ins>
      <w:ins w:id="59" w:author="junzh" w:date="2022-01-01T16:16:35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or CS</w:t>
        </w:r>
      </w:ins>
      <w:ins w:id="60" w:author="junzh" w:date="2022-01-01T16:16:3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E 55</w:t>
        </w:r>
      </w:ins>
      <w:ins w:id="61" w:author="junzh" w:date="2022-01-01T16:16:3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3 (3</w:t>
        </w:r>
      </w:ins>
      <w:ins w:id="62" w:author="junzh" w:date="2022-01-01T16:16:3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)</w:t>
        </w:r>
      </w:ins>
    </w:p>
    <w:p>
      <w:pPr>
        <w:numPr>
          <w:ilvl w:val="0"/>
          <w:numId w:val="2"/>
          <w:ins w:id="64" w:author="junzh" w:date="2022-01-01T16:46:03Z"/>
        </w:numPr>
        <w:jc w:val="both"/>
        <w:rPr>
          <w:rFonts w:hint="default" w:ascii="Times New Roman" w:hAnsi="Times New Roman" w:cs="Times New Roman"/>
          <w:sz w:val="22"/>
          <w:szCs w:val="22"/>
          <w:lang w:val="en-US"/>
        </w:rPr>
        <w:pPrChange w:id="63" w:author="junzh" w:date="2022-01-01T16:46:03Z">
          <w:pPr>
            <w:jc w:val="both"/>
          </w:pPr>
        </w:pPrChange>
      </w:pPr>
      <w:ins w:id="65" w:author="junzh" w:date="2022-01-01T16:16:3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A</w:t>
        </w:r>
      </w:ins>
      <w:ins w:id="66" w:author="junzh" w:date="2022-01-01T16:16:4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ppl</w:t>
        </w:r>
      </w:ins>
      <w:ins w:id="67" w:author="junzh" w:date="2022-01-01T16:16:4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ications</w:t>
        </w:r>
      </w:ins>
      <w:ins w:id="68" w:author="junzh" w:date="2022-01-01T16:16:4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: </w:t>
        </w:r>
      </w:ins>
      <w:ins w:id="69" w:author="junzh" w:date="2022-01-01T17:10:4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o</w:t>
        </w:r>
      </w:ins>
      <w:ins w:id="70" w:author="junzh" w:date="2022-01-01T16:42:3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ne</w:t>
        </w:r>
      </w:ins>
      <w:ins w:id="71" w:author="junzh" w:date="2022-01-01T16:42:5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72" w:author="junzh" w:date="2022-01-01T16:42:5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C</w:t>
        </w:r>
      </w:ins>
      <w:ins w:id="73" w:author="junzh" w:date="2022-01-01T16:42:5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SE</w:t>
        </w:r>
      </w:ins>
      <w:ins w:id="74" w:author="junzh" w:date="2022-01-01T16:43:0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75" w:author="junzh" w:date="2022-01-01T16:43:0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gr</w:t>
        </w:r>
      </w:ins>
      <w:ins w:id="76" w:author="junzh" w:date="2022-01-01T16:43:1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adua</w:t>
        </w:r>
      </w:ins>
      <w:ins w:id="77" w:author="junzh" w:date="2022-01-01T16:43:1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te cour</w:t>
        </w:r>
      </w:ins>
      <w:ins w:id="78" w:author="junzh" w:date="2022-01-01T16:43:1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se (</w:t>
        </w:r>
      </w:ins>
      <w:ins w:id="79" w:author="junzh" w:date="2022-01-01T16:43:1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3) </w:t>
        </w:r>
      </w:ins>
      <w:ins w:id="80" w:author="junzh" w:date="2022-01-01T16:43:1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in </w:t>
        </w:r>
      </w:ins>
      <w:ins w:id="81" w:author="junzh" w:date="2022-01-01T16:46:3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a</w:t>
        </w:r>
      </w:ins>
      <w:ins w:id="82" w:author="junzh" w:date="2022-01-01T16:46:2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83" w:author="junzh" w:date="2022-01-01T16:46:3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CS</w:t>
        </w:r>
      </w:ins>
      <w:ins w:id="84" w:author="junzh" w:date="2022-01-01T16:46:35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85" w:author="junzh" w:date="2022-01-01T16:46:2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ap</w:t>
        </w:r>
      </w:ins>
      <w:ins w:id="86" w:author="junzh" w:date="2022-01-01T16:46:2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p</w:t>
        </w:r>
      </w:ins>
      <w:ins w:id="87" w:author="junzh" w:date="2022-01-01T16:46:2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li</w:t>
        </w:r>
      </w:ins>
      <w:ins w:id="88" w:author="junzh" w:date="2022-01-01T16:46:2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cation </w:t>
        </w:r>
      </w:ins>
      <w:ins w:id="89" w:author="junzh" w:date="2022-01-01T16:43:2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are</w:t>
        </w:r>
      </w:ins>
      <w:ins w:id="90" w:author="junzh" w:date="2022-01-01T16:43:25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a</w:t>
        </w:r>
      </w:ins>
      <w:ins w:id="91" w:author="junzh" w:date="2022-01-01T16:45:1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.</w:t>
        </w:r>
      </w:ins>
      <w:ins w:id="92" w:author="junzh" w:date="2022-01-05T09:48:2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  <w:commentRangeStart w:id="0"/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E</w:t>
        </w:r>
      </w:ins>
      <w:ins w:id="93" w:author="junzh" w:date="2022-01-05T09:48:2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xam</w:t>
        </w:r>
      </w:ins>
      <w:ins w:id="94" w:author="junzh" w:date="2022-01-05T09:48:2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ple</w:t>
        </w:r>
      </w:ins>
      <w:ins w:id="95" w:author="junzh" w:date="2022-01-05T09:48:2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96" w:author="junzh" w:date="2022-01-05T09:48:3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course</w:t>
        </w:r>
      </w:ins>
      <w:ins w:id="97" w:author="junzh" w:date="2022-01-05T09:48:3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s a</w:t>
        </w:r>
      </w:ins>
      <w:ins w:id="98" w:author="junzh" w:date="2022-01-05T09:48:3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re</w:t>
        </w:r>
      </w:ins>
      <w:ins w:id="99" w:author="junzh" w:date="2022-01-05T09:48:3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CSE</w:t>
        </w:r>
      </w:ins>
      <w:ins w:id="100" w:author="junzh" w:date="2022-01-05T09:48:3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101" w:author="junzh" w:date="2022-01-05T09:50:0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532</w:t>
        </w:r>
      </w:ins>
      <w:ins w:id="102" w:author="junzh" w:date="2022-01-05T09:50:0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, C</w:t>
        </w:r>
      </w:ins>
      <w:ins w:id="103" w:author="junzh" w:date="2022-01-05T09:50:0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S</w:t>
        </w:r>
      </w:ins>
      <w:ins w:id="104" w:author="junzh" w:date="2022-01-05T09:50:0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E </w:t>
        </w:r>
      </w:ins>
      <w:ins w:id="105" w:author="junzh" w:date="2022-01-05T09:50:2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541</w:t>
        </w:r>
      </w:ins>
      <w:ins w:id="106" w:author="junzh" w:date="2022-01-05T09:50:2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,</w:t>
        </w:r>
      </w:ins>
      <w:ins w:id="107" w:author="junzh" w:date="2022-01-05T09:50:2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CS</w:t>
        </w:r>
      </w:ins>
      <w:ins w:id="108" w:author="junzh" w:date="2022-01-05T09:50:2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E </w:t>
        </w:r>
      </w:ins>
      <w:ins w:id="109" w:author="junzh" w:date="2022-01-05T09:50:4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551,</w:t>
        </w:r>
      </w:ins>
      <w:ins w:id="110" w:author="junzh" w:date="2022-01-05T09:50:4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111" w:author="junzh" w:date="2022-01-05T09:51:0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CSE </w:t>
        </w:r>
      </w:ins>
      <w:ins w:id="112" w:author="junzh" w:date="2022-01-05T09:51:0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554,</w:t>
        </w:r>
      </w:ins>
      <w:ins w:id="113" w:author="junzh" w:date="2022-01-05T09:51:0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114" w:author="junzh" w:date="2022-01-05T09:54:2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CS</w:t>
        </w:r>
      </w:ins>
      <w:ins w:id="115" w:author="junzh" w:date="2022-01-05T09:54:2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E 557</w:t>
        </w:r>
      </w:ins>
      <w:ins w:id="116" w:author="junzh" w:date="2022-01-05T09:54:2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, CS</w:t>
        </w:r>
      </w:ins>
      <w:ins w:id="117" w:author="junzh" w:date="2022-01-05T09:54:2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E </w:t>
        </w:r>
      </w:ins>
      <w:ins w:id="118" w:author="junzh" w:date="2022-01-05T09:54:3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561, </w:t>
        </w:r>
      </w:ins>
      <w:ins w:id="119" w:author="junzh" w:date="2022-01-05T09:54:4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CS</w:t>
        </w:r>
      </w:ins>
      <w:ins w:id="120" w:author="junzh" w:date="2022-01-05T09:54:4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E</w:t>
        </w:r>
      </w:ins>
      <w:ins w:id="121" w:author="junzh" w:date="2022-01-05T10:27:5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5</w:t>
        </w:r>
      </w:ins>
      <w:ins w:id="122" w:author="junzh" w:date="2022-01-05T10:27:5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65</w:t>
        </w:r>
      </w:ins>
      <w:ins w:id="123" w:author="junzh" w:date="2022-01-05T10:28:0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, C</w:t>
        </w:r>
      </w:ins>
      <w:ins w:id="124" w:author="junzh" w:date="2022-01-05T10:28:01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SE 5</w:t>
        </w:r>
      </w:ins>
      <w:ins w:id="125" w:author="junzh" w:date="2022-01-05T10:28:0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67, </w:t>
        </w:r>
      </w:ins>
      <w:ins w:id="126" w:author="junzh" w:date="2022-01-05T10:28:0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CSE</w:t>
        </w:r>
      </w:ins>
      <w:ins w:id="127" w:author="junzh" w:date="2022-01-05T10:28:3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ins w:id="128" w:author="junzh" w:date="2022-01-05T10:28:0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57</w:t>
        </w:r>
      </w:ins>
      <w:ins w:id="129" w:author="junzh" w:date="2022-01-05T10:28:05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0, </w:t>
        </w:r>
      </w:ins>
      <w:ins w:id="130" w:author="junzh" w:date="2022-01-05T10:28:2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CSE</w:t>
        </w:r>
      </w:ins>
      <w:ins w:id="131" w:author="junzh" w:date="2022-01-05T10:28:2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5</w:t>
        </w:r>
      </w:ins>
      <w:ins w:id="132" w:author="junzh" w:date="2022-01-05T10:28:3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76</w:t>
        </w:r>
      </w:ins>
      <w:ins w:id="133" w:author="junzh" w:date="2022-01-05T10:28:38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, CS</w:t>
        </w:r>
      </w:ins>
      <w:ins w:id="134" w:author="junzh" w:date="2022-01-05T10:28:39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E 589</w:t>
        </w:r>
      </w:ins>
      <w:ins w:id="135" w:author="junzh" w:date="2022-01-05T10:28:40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.</w:t>
        </w:r>
        <w:commentRangeEnd w:id="0"/>
      </w:ins>
      <w:r>
        <w:commentReference w:id="0"/>
      </w:r>
      <w:ins w:id="136" w:author="junzh" w:date="2022-01-01T16:45:12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The </w:t>
        </w:r>
      </w:ins>
      <w:ins w:id="137" w:author="junzh" w:date="2022-01-01T16:45:1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course </w:t>
        </w:r>
      </w:ins>
      <w:ins w:id="138" w:author="junzh" w:date="2022-01-01T16:45:14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must b</w:t>
        </w:r>
      </w:ins>
      <w:ins w:id="139" w:author="junzh" w:date="2022-01-01T16:45:15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>e appr</w:t>
        </w:r>
      </w:ins>
      <w:ins w:id="140" w:author="junzh" w:date="2022-01-01T16:45:16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oved </w:t>
        </w:r>
      </w:ins>
      <w:ins w:id="141" w:author="junzh" w:date="2022-01-01T16:45:17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by </w:t>
        </w:r>
      </w:ins>
      <w:ins w:id="142" w:author="junzh" w:date="2022-01-01T16:45:56Z">
        <w:r>
          <w:rPr>
            <w:rFonts w:hint="default" w:ascii="Times New Roman" w:hAnsi="Times New Roman"/>
            <w:sz w:val="22"/>
            <w:szCs w:val="22"/>
            <w:rPrChange w:id="143" w:author="junzh" w:date="2022-01-01T16:45:56Z">
              <w:rPr>
                <w:rFonts w:hint="default"/>
              </w:rPr>
            </w:rPrChange>
          </w:rPr>
          <w:t>the student’s advisory</w:t>
        </w:r>
      </w:ins>
      <w:ins w:id="144" w:author="junzh" w:date="2022-01-01T16:46:04Z">
        <w:r>
          <w:rPr>
            <w:rFonts w:hint="default" w:ascii="Times New Roman" w:hAnsi="Times New Roman"/>
            <w:sz w:val="22"/>
            <w:szCs w:val="22"/>
            <w:lang w:val="en-US"/>
          </w:rPr>
          <w:t xml:space="preserve"> </w:t>
        </w:r>
      </w:ins>
      <w:ins w:id="145" w:author="junzh" w:date="2022-01-01T16:45:56Z">
        <w:r>
          <w:rPr>
            <w:rFonts w:hint="default" w:ascii="Times New Roman" w:hAnsi="Times New Roman"/>
            <w:sz w:val="22"/>
            <w:szCs w:val="22"/>
            <w:rPrChange w:id="146" w:author="junzh" w:date="2022-01-01T16:45:56Z">
              <w:rPr>
                <w:rFonts w:hint="default"/>
              </w:rPr>
            </w:rPrChange>
          </w:rPr>
          <w:t>committee</w:t>
        </w:r>
      </w:ins>
      <w:ins w:id="147" w:author="junzh" w:date="2022-01-05T10:39:55Z">
        <w:r>
          <w:rPr>
            <w:rFonts w:hint="default" w:ascii="Times New Roman" w:hAnsi="Times New Roman"/>
            <w:sz w:val="22"/>
            <w:szCs w:val="22"/>
            <w:lang w:val="en-US"/>
          </w:rPr>
          <w:t xml:space="preserve"> </w:t>
        </w:r>
      </w:ins>
      <w:ins w:id="148" w:author="junzh" w:date="2022-01-05T10:39:56Z">
        <w:r>
          <w:rPr>
            <w:rFonts w:hint="default" w:ascii="Times New Roman" w:hAnsi="Times New Roman"/>
            <w:sz w:val="22"/>
            <w:szCs w:val="22"/>
            <w:lang w:val="en-US"/>
          </w:rPr>
          <w:t>be</w:t>
        </w:r>
      </w:ins>
      <w:ins w:id="149" w:author="junzh" w:date="2022-01-05T10:39:57Z">
        <w:r>
          <w:rPr>
            <w:rFonts w:hint="default" w:ascii="Times New Roman" w:hAnsi="Times New Roman"/>
            <w:sz w:val="22"/>
            <w:szCs w:val="22"/>
            <w:lang w:val="en-US"/>
          </w:rPr>
          <w:t>for</w:t>
        </w:r>
      </w:ins>
      <w:ins w:id="150" w:author="junzh" w:date="2022-01-05T10:39:58Z">
        <w:r>
          <w:rPr>
            <w:rFonts w:hint="default" w:ascii="Times New Roman" w:hAnsi="Times New Roman"/>
            <w:sz w:val="22"/>
            <w:szCs w:val="22"/>
            <w:lang w:val="en-US"/>
          </w:rPr>
          <w:t>e takin</w:t>
        </w:r>
      </w:ins>
      <w:ins w:id="151" w:author="junzh" w:date="2022-01-05T10:39:59Z">
        <w:r>
          <w:rPr>
            <w:rFonts w:hint="default" w:ascii="Times New Roman" w:hAnsi="Times New Roman"/>
            <w:sz w:val="22"/>
            <w:szCs w:val="22"/>
            <w:lang w:val="en-US"/>
          </w:rPr>
          <w:t xml:space="preserve">g </w:t>
        </w:r>
      </w:ins>
      <w:ins w:id="152" w:author="junzh" w:date="2022-01-05T10:40:00Z">
        <w:r>
          <w:rPr>
            <w:rFonts w:hint="default" w:ascii="Times New Roman" w:hAnsi="Times New Roman"/>
            <w:sz w:val="22"/>
            <w:szCs w:val="22"/>
            <w:lang w:val="en-US"/>
          </w:rPr>
          <w:t>it</w:t>
        </w:r>
      </w:ins>
      <w:ins w:id="153" w:author="junzh" w:date="2022-01-01T16:46:07Z">
        <w:bookmarkStart w:id="0" w:name="_GoBack"/>
        <w:bookmarkEnd w:id="0"/>
        <w:r>
          <w:rPr>
            <w:rFonts w:hint="default" w:ascii="Times New Roman" w:hAnsi="Times New Roman"/>
            <w:sz w:val="22"/>
            <w:szCs w:val="22"/>
            <w:lang w:val="en-US"/>
          </w:rPr>
          <w:t>.</w:t>
        </w:r>
      </w:ins>
      <w:ins w:id="154" w:author="junzh" w:date="2022-01-01T16:42:53Z">
        <w:r>
          <w:rPr>
            <w:rFonts w:hint="default" w:ascii="Times New Roman" w:hAnsi="Times New Roman" w:cs="Times New Roman"/>
            <w:sz w:val="22"/>
            <w:szCs w:val="22"/>
            <w:lang w:val="en-US"/>
          </w:rPr>
          <w:t xml:space="preserve"> </w:t>
        </w:r>
      </w:ins>
    </w:p>
    <w:p>
      <w:pPr>
        <w:jc w:val="both"/>
        <w:rPr>
          <w:del w:id="155" w:author="junzh" w:date="2022-01-01T16:17:11Z"/>
          <w:rFonts w:hint="default" w:ascii="Times New Roman" w:hAnsi="Times New Roman" w:cs="Times New Roman"/>
          <w:sz w:val="22"/>
          <w:szCs w:val="22"/>
        </w:rPr>
      </w:pPr>
      <w:del w:id="156" w:author="junzh" w:date="2022-01-01T16:17:11Z">
        <w:r>
          <w:rPr>
            <w:rFonts w:hint="default" w:ascii="Times New Roman" w:hAnsi="Times New Roman" w:cs="Times New Roman"/>
            <w:sz w:val="22"/>
            <w:szCs w:val="22"/>
          </w:rPr>
          <w:delText> CSE 524 (3) and CSE 544 (3)</w:delText>
        </w:r>
      </w:del>
    </w:p>
    <w:p>
      <w:pPr>
        <w:jc w:val="both"/>
        <w:rPr>
          <w:del w:id="157" w:author="junzh" w:date="2022-01-01T16:17:11Z"/>
          <w:rFonts w:hint="default" w:ascii="Times New Roman" w:hAnsi="Times New Roman" w:cs="Times New Roman"/>
          <w:sz w:val="22"/>
          <w:szCs w:val="22"/>
        </w:rPr>
      </w:pPr>
      <w:del w:id="158" w:author="junzh" w:date="2022-01-01T16:17:11Z">
        <w:r>
          <w:rPr>
            <w:rFonts w:hint="default" w:ascii="Times New Roman" w:hAnsi="Times New Roman" w:cs="Times New Roman"/>
            <w:sz w:val="22"/>
            <w:szCs w:val="22"/>
          </w:rPr>
          <w:delText> One of CSE 525 (3) or CSE 553 (3)</w:delText>
        </w:r>
      </w:del>
    </w:p>
    <w:p>
      <w:pPr>
        <w:jc w:val="both"/>
        <w:rPr>
          <w:del w:id="159" w:author="junzh" w:date="2022-01-01T16:17:11Z"/>
          <w:rFonts w:hint="default" w:ascii="Times New Roman" w:hAnsi="Times New Roman" w:cs="Times New Roman"/>
          <w:sz w:val="22"/>
          <w:szCs w:val="22"/>
        </w:rPr>
      </w:pPr>
      <w:del w:id="160" w:author="junzh" w:date="2022-01-01T16:17:11Z">
        <w:r>
          <w:rPr>
            <w:rFonts w:hint="default" w:ascii="Times New Roman" w:hAnsi="Times New Roman" w:cs="Times New Roman"/>
            <w:sz w:val="22"/>
            <w:szCs w:val="22"/>
          </w:rPr>
          <w:delText> One of CSE 546 (3) or CSE 528 (3)</w:delText>
        </w:r>
      </w:del>
    </w:p>
    <w:p>
      <w:pPr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 xml:space="preserve">For each of these </w:t>
      </w:r>
      <w:ins w:id="161" w:author="junzh" w:date="2022-01-01T16:22:29Z">
        <w:r>
          <w:rPr>
            <w:rFonts w:hint="default" w:ascii="Times New Roman" w:hAnsi="Times New Roman"/>
            <w:sz w:val="22"/>
            <w:szCs w:val="22"/>
            <w:lang w:val="en-US"/>
          </w:rPr>
          <w:t>three</w:t>
        </w:r>
      </w:ins>
      <w:del w:id="162" w:author="junzh" w:date="2022-01-01T16:22:28Z">
        <w:r>
          <w:rPr>
            <w:rFonts w:hint="default" w:ascii="Times New Roman" w:hAnsi="Times New Roman"/>
            <w:sz w:val="22"/>
            <w:szCs w:val="22"/>
            <w:lang w:val="en-US"/>
          </w:rPr>
          <w:delText>fo</w:delText>
        </w:r>
      </w:del>
      <w:del w:id="163" w:author="junzh" w:date="2022-01-01T16:22:27Z">
        <w:r>
          <w:rPr>
            <w:rFonts w:hint="default" w:ascii="Times New Roman" w:hAnsi="Times New Roman"/>
            <w:sz w:val="22"/>
            <w:szCs w:val="22"/>
            <w:lang w:val="en-US"/>
          </w:rPr>
          <w:delText>ur</w:delText>
        </w:r>
      </w:del>
      <w:r>
        <w:rPr>
          <w:rFonts w:hint="default" w:ascii="Times New Roman" w:hAnsi="Times New Roman"/>
          <w:sz w:val="22"/>
          <w:szCs w:val="22"/>
        </w:rPr>
        <w:t xml:space="preserve"> courses</w:t>
      </w:r>
      <w:del w:id="164" w:author="junzh" w:date="2022-01-01T16:57:22Z">
        <w:r>
          <w:rPr>
            <w:rFonts w:hint="default" w:ascii="Times New Roman" w:hAnsi="Times New Roman"/>
            <w:sz w:val="22"/>
            <w:szCs w:val="22"/>
          </w:rPr>
          <w:delText>, either</w:delText>
        </w:r>
      </w:del>
      <w:del w:id="165" w:author="junzh" w:date="2022-01-01T16:57:28Z">
        <w:r>
          <w:rPr>
            <w:rFonts w:hint="default" w:ascii="Times New Roman" w:hAnsi="Times New Roman"/>
            <w:sz w:val="22"/>
            <w:szCs w:val="22"/>
          </w:rPr>
          <w:delText xml:space="preserve"> </w:delText>
        </w:r>
      </w:del>
      <w:r>
        <w:rPr>
          <w:rFonts w:hint="default" w:ascii="Times New Roman" w:hAnsi="Times New Roman"/>
          <w:sz w:val="22"/>
          <w:szCs w:val="22"/>
        </w:rPr>
        <w:t>:</w:t>
      </w:r>
    </w:p>
    <w:p>
      <w:pPr>
        <w:numPr>
          <w:ilvl w:val="0"/>
          <w:numId w:val="3"/>
        </w:numPr>
        <w:ind w:left="418" w:leftChars="0" w:hanging="418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Either take the class and pass it with a grade of “B” or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higher, or</w:t>
      </w:r>
    </w:p>
    <w:p>
      <w:pPr>
        <w:numPr>
          <w:ilvl w:val="0"/>
          <w:numId w:val="3"/>
        </w:numPr>
        <w:ind w:left="418" w:leftChars="0" w:hanging="418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Pass the corresponding Competency Exam.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Competency Exams are to be offered yearly, typically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one week before the start of the semester when the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corresponding course is offered.</w:t>
      </w:r>
    </w:p>
    <w:p>
      <w:pPr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3. Complete the required minimum credit hours as follows:</w:t>
      </w:r>
    </w:p>
    <w:p>
      <w:pPr>
        <w:numPr>
          <w:ilvl w:val="0"/>
          <w:numId w:val="4"/>
        </w:numPr>
        <w:ind w:left="418" w:leftChars="0" w:hanging="418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 xml:space="preserve">For students with MS in CS or closely related area: </w:t>
      </w:r>
      <w:ins w:id="166" w:author="junzh" w:date="2022-01-01T16:22:36Z">
        <w:r>
          <w:rPr>
            <w:rFonts w:hint="default" w:ascii="Times New Roman" w:hAnsi="Times New Roman"/>
            <w:sz w:val="22"/>
            <w:szCs w:val="22"/>
            <w:lang w:val="en-US"/>
          </w:rPr>
          <w:t>9</w:t>
        </w:r>
      </w:ins>
      <w:del w:id="167" w:author="junzh" w:date="2022-01-01T16:22:35Z">
        <w:r>
          <w:rPr>
            <w:rFonts w:hint="default" w:ascii="Times New Roman" w:hAnsi="Times New Roman"/>
            <w:sz w:val="22"/>
            <w:szCs w:val="22"/>
            <w:lang w:val="en-US"/>
          </w:rPr>
          <w:delText>6</w:delText>
        </w:r>
      </w:del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credit hours of CSE graduate courses.</w:t>
      </w:r>
    </w:p>
    <w:p>
      <w:pPr>
        <w:numPr>
          <w:ilvl w:val="0"/>
          <w:numId w:val="4"/>
        </w:numPr>
        <w:ind w:left="418" w:leftChars="0" w:hanging="418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For student without MS in CS or closely related area:</w:t>
      </w:r>
    </w:p>
    <w:p>
      <w:pPr>
        <w:numPr>
          <w:ilvl w:val="0"/>
          <w:numId w:val="0"/>
        </w:numPr>
        <w:ind w:firstLine="440" w:firstLineChars="20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2</w:t>
      </w:r>
      <w:ins w:id="168" w:author="junzh" w:date="2022-01-01T16:22:41Z">
        <w:r>
          <w:rPr>
            <w:rFonts w:hint="default" w:ascii="Times New Roman" w:hAnsi="Times New Roman"/>
            <w:sz w:val="22"/>
            <w:szCs w:val="22"/>
            <w:lang w:val="en-US"/>
          </w:rPr>
          <w:t>4</w:t>
        </w:r>
      </w:ins>
      <w:del w:id="169" w:author="junzh" w:date="2022-01-01T16:22:41Z">
        <w:r>
          <w:rPr>
            <w:rFonts w:hint="default" w:ascii="Times New Roman" w:hAnsi="Times New Roman"/>
            <w:sz w:val="22"/>
            <w:szCs w:val="22"/>
          </w:rPr>
          <w:delText>1</w:delText>
        </w:r>
      </w:del>
      <w:r>
        <w:rPr>
          <w:rFonts w:hint="default" w:ascii="Times New Roman" w:hAnsi="Times New Roman"/>
          <w:sz w:val="22"/>
          <w:szCs w:val="22"/>
        </w:rPr>
        <w:t xml:space="preserve"> credit hours, detailed as follows:</w:t>
      </w:r>
    </w:p>
    <w:p>
      <w:pPr>
        <w:ind w:firstLine="720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i. 1</w:t>
      </w:r>
      <w:ins w:id="170" w:author="junzh" w:date="2022-01-01T16:22:44Z">
        <w:r>
          <w:rPr>
            <w:rFonts w:hint="default" w:ascii="Times New Roman" w:hAnsi="Times New Roman"/>
            <w:sz w:val="22"/>
            <w:szCs w:val="22"/>
            <w:lang w:val="en-US"/>
          </w:rPr>
          <w:t>8</w:t>
        </w:r>
      </w:ins>
      <w:del w:id="171" w:author="junzh" w:date="2022-01-01T16:22:43Z">
        <w:r>
          <w:rPr>
            <w:rFonts w:hint="default" w:ascii="Times New Roman" w:hAnsi="Times New Roman"/>
            <w:sz w:val="22"/>
            <w:szCs w:val="22"/>
          </w:rPr>
          <w:delText>5</w:delText>
        </w:r>
      </w:del>
      <w:r>
        <w:rPr>
          <w:rFonts w:hint="default" w:ascii="Times New Roman" w:hAnsi="Times New Roman"/>
          <w:sz w:val="22"/>
          <w:szCs w:val="22"/>
        </w:rPr>
        <w:t xml:space="preserve"> credit hours of CSE graduate courses</w:t>
      </w:r>
    </w:p>
    <w:p>
      <w:pPr>
        <w:ind w:firstLine="720" w:firstLineChars="0"/>
        <w:jc w:val="both"/>
        <w:rPr>
          <w:rFonts w:hint="default"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ii. 6 credit hours of 300-level or higher courses (CSE or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related/needed areas)</w:t>
      </w:r>
    </w:p>
    <w:p>
      <w:pPr>
        <w:jc w:val="both"/>
        <w:rPr>
          <w:rFonts w:hint="default" w:ascii="Times New Roman" w:hAnsi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</w:rPr>
        <w:t>All students who are financially supported by the department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must finish the above requirements within their first four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semesters (from the time of joining the Ph.D. program);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>otherwise, their financial support is subject to termination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/>
          <w:sz w:val="22"/>
          <w:szCs w:val="22"/>
        </w:rPr>
        <w:t xml:space="preserve">without further notice.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unzh" w:date="2022-01-05T10:28:56Z" w:initials="j">
    <w:p w14:paraId="25693131">
      <w:pPr>
        <w:pStyle w:val="4"/>
        <w:rPr>
          <w:rFonts w:hint="default"/>
          <w:lang w:val="en-US"/>
        </w:rPr>
      </w:pPr>
      <w:r>
        <w:rPr>
          <w:rFonts w:hint="default"/>
          <w:lang w:val="en-US"/>
        </w:rPr>
        <w:t>May be removed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56931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71B69"/>
    <w:multiLevelType w:val="singleLevel"/>
    <w:tmpl w:val="D5871B6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806B70"/>
    <w:multiLevelType w:val="singleLevel"/>
    <w:tmpl w:val="07806B70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61C27616"/>
    <w:multiLevelType w:val="singleLevel"/>
    <w:tmpl w:val="61C2761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Wingdings" w:hAnsi="Wingdings"/>
        <w:sz w:val="16"/>
      </w:rPr>
    </w:lvl>
  </w:abstractNum>
  <w:abstractNum w:abstractNumId="3">
    <w:nsid w:val="64B12B3A"/>
    <w:multiLevelType w:val="singleLevel"/>
    <w:tmpl w:val="64B12B3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Wingdings" w:hAnsi="Wingdings"/>
        <w:sz w:val="16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unzh">
    <w15:presenceInfo w15:providerId="None" w15:userId="junz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embedSystemFonts/>
  <w:bordersDoNotSurroundHeader w:val="1"/>
  <w:bordersDoNotSurroundFooter w:val="1"/>
  <w:trackRevisions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D6C2C"/>
    <w:rsid w:val="0A07112A"/>
    <w:rsid w:val="0C7D6C2C"/>
    <w:rsid w:val="0E8A750E"/>
    <w:rsid w:val="131C56DD"/>
    <w:rsid w:val="1442229C"/>
    <w:rsid w:val="1AF0407A"/>
    <w:rsid w:val="1CCA53CF"/>
    <w:rsid w:val="25096EF1"/>
    <w:rsid w:val="279176AB"/>
    <w:rsid w:val="2ACC24F3"/>
    <w:rsid w:val="2BBE38CE"/>
    <w:rsid w:val="3424301B"/>
    <w:rsid w:val="34B14DB8"/>
    <w:rsid w:val="34D5782D"/>
    <w:rsid w:val="3F2421FD"/>
    <w:rsid w:val="5F2D68FC"/>
    <w:rsid w:val="6F64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2022-01-01T23:09:00Z</dcterms:created>
  <dc:creator>junzh</dc:creator>
  <cp:lastModifiedBy>junzh</cp:lastModifiedBy>
  <dcterms:modified xsi:type="dcterms:W3CDTF">2022-01-05T17:40:07Z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A62E8603546D4BFFBE2C92F7CA2AA521</vt:lpwstr>
  </property>
</Properties>
</file>